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7176" w14:textId="77777777" w:rsidR="0048373C" w:rsidRDefault="002D2322" w:rsidP="008911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61E0C911" wp14:editId="078E7A3B">
            <wp:extent cx="3749040" cy="1097189"/>
            <wp:effectExtent l="0" t="0" r="381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992" cy="111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8478" w14:textId="65A223BE" w:rsidR="0048373C" w:rsidRDefault="00BE3C54" w:rsidP="002B61F0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Wil je</w:t>
      </w:r>
      <w:r w:rsidR="00371713">
        <w:rPr>
          <w:rFonts w:ascii="Calibri" w:eastAsia="Calibri" w:hAnsi="Calibri" w:cs="Calibri"/>
          <w:b/>
          <w:sz w:val="28"/>
        </w:rPr>
        <w:t xml:space="preserve"> bestuursvrijwilliger worden bij SAAMO Gent</w:t>
      </w:r>
      <w:r>
        <w:rPr>
          <w:rFonts w:ascii="Calibri" w:eastAsia="Calibri" w:hAnsi="Calibri" w:cs="Calibri"/>
          <w:b/>
          <w:sz w:val="28"/>
        </w:rPr>
        <w:t>?</w:t>
      </w:r>
    </w:p>
    <w:p w14:paraId="2444F02C" w14:textId="6ACC1E89" w:rsidR="0048373C" w:rsidRDefault="008911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Dan vragen we je om dit formulier even in te vullen. Wij nemen dan zelf met contact</w:t>
      </w:r>
      <w:r w:rsidR="002B61F0">
        <w:rPr>
          <w:rFonts w:ascii="Calibri" w:eastAsia="Calibri" w:hAnsi="Calibri" w:cs="Calibri"/>
        </w:rPr>
        <w:t xml:space="preserve"> met jou</w:t>
      </w:r>
      <w:r>
        <w:rPr>
          <w:rFonts w:ascii="Calibri" w:eastAsia="Calibri" w:hAnsi="Calibri" w:cs="Calibri"/>
        </w:rPr>
        <w:t xml:space="preserve"> op. </w:t>
      </w:r>
    </w:p>
    <w:p w14:paraId="12712850" w14:textId="67C667E8" w:rsidR="00371713" w:rsidRPr="00E277C2" w:rsidRDefault="00371713">
      <w:pPr>
        <w:rPr>
          <w:rFonts w:ascii="Calibri" w:eastAsia="Calibri" w:hAnsi="Calibri" w:cs="Calibri"/>
          <w:b/>
        </w:rPr>
      </w:pPr>
      <w:r w:rsidRPr="00E277C2">
        <w:rPr>
          <w:rFonts w:ascii="Calibri" w:eastAsia="Calibri" w:hAnsi="Calibri" w:cs="Calibri"/>
          <w:b/>
        </w:rPr>
        <w:t>P</w:t>
      </w:r>
      <w:r w:rsidR="00E277C2" w:rsidRPr="00E277C2">
        <w:rPr>
          <w:rFonts w:ascii="Calibri" w:eastAsia="Calibri" w:hAnsi="Calibri" w:cs="Calibri"/>
          <w:b/>
        </w:rPr>
        <w:t>RAKTISCHE INFO</w:t>
      </w:r>
    </w:p>
    <w:p w14:paraId="4DEAA874" w14:textId="7D4AAE31" w:rsidR="00371713" w:rsidRPr="00E277C2" w:rsidRDefault="00371713" w:rsidP="00E277C2">
      <w:pPr>
        <w:pStyle w:val="Lijstalinea"/>
        <w:numPr>
          <w:ilvl w:val="0"/>
          <w:numId w:val="2"/>
        </w:numPr>
        <w:rPr>
          <w:rFonts w:ascii="Calibri" w:eastAsia="Calibri" w:hAnsi="Calibri" w:cs="Calibri"/>
        </w:rPr>
      </w:pPr>
      <w:r w:rsidRPr="00E277C2">
        <w:rPr>
          <w:rFonts w:ascii="Calibri" w:eastAsia="Calibri" w:hAnsi="Calibri" w:cs="Calibri"/>
        </w:rPr>
        <w:t xml:space="preserve">Hoofdzetel SAAMO Gent: Blaisantvest 70, 9000 Gent. </w:t>
      </w:r>
    </w:p>
    <w:p w14:paraId="18096970" w14:textId="1033D021" w:rsidR="00371713" w:rsidRPr="00E277C2" w:rsidRDefault="00371713" w:rsidP="00E277C2">
      <w:pPr>
        <w:pStyle w:val="Lijstalinea"/>
        <w:numPr>
          <w:ilvl w:val="0"/>
          <w:numId w:val="2"/>
        </w:numPr>
        <w:rPr>
          <w:rFonts w:ascii="Calibri" w:eastAsia="Calibri" w:hAnsi="Calibri" w:cs="Calibri"/>
        </w:rPr>
      </w:pPr>
      <w:r w:rsidRPr="00E277C2">
        <w:rPr>
          <w:rFonts w:ascii="Calibri" w:eastAsia="Calibri" w:hAnsi="Calibri" w:cs="Calibri"/>
        </w:rPr>
        <w:t xml:space="preserve">Frequentie bijeenkomst bestuursorgaan: 6-wekelijks, afwisselend op dinsdag – of donderdagavond van 19u30 tot 22u30. </w:t>
      </w:r>
      <w:bookmarkStart w:id="0" w:name="_GoBack"/>
      <w:bookmarkEnd w:id="0"/>
      <w:ins w:id="1" w:author="Jan Rooms" w:date="2024-11-25T10:22:00Z">
        <w:r w:rsidR="00CA2E15">
          <w:rPr>
            <w:rFonts w:ascii="Calibri" w:eastAsia="Calibri" w:hAnsi="Calibri" w:cs="Calibri"/>
          </w:rPr>
          <w:br/>
        </w:r>
      </w:ins>
      <w:r w:rsidRPr="00E277C2">
        <w:rPr>
          <w:rFonts w:ascii="Calibri" w:eastAsia="Calibri" w:hAnsi="Calibri" w:cs="Calibri"/>
        </w:rPr>
        <w:t xml:space="preserve">Broodjesmaaltijd voorzien. </w:t>
      </w:r>
      <w:r w:rsidR="00E277C2" w:rsidRPr="00E277C2">
        <w:rPr>
          <w:rFonts w:ascii="Calibri" w:eastAsia="Calibri" w:hAnsi="Calibri" w:cs="Calibri"/>
        </w:rPr>
        <w:t>Indien nodig k</w:t>
      </w:r>
      <w:r w:rsidR="002B61F0">
        <w:rPr>
          <w:rFonts w:ascii="Calibri" w:eastAsia="Calibri" w:hAnsi="Calibri" w:cs="Calibri"/>
        </w:rPr>
        <w:t>unnen de avondmomenten v</w:t>
      </w:r>
      <w:r w:rsidR="00E277C2" w:rsidRPr="00E277C2">
        <w:rPr>
          <w:rFonts w:ascii="Calibri" w:eastAsia="Calibri" w:hAnsi="Calibri" w:cs="Calibri"/>
        </w:rPr>
        <w:t xml:space="preserve">erplaats worden naar een andere </w:t>
      </w:r>
      <w:r w:rsidR="002B61F0">
        <w:rPr>
          <w:rFonts w:ascii="Calibri" w:eastAsia="Calibri" w:hAnsi="Calibri" w:cs="Calibri"/>
        </w:rPr>
        <w:t xml:space="preserve">avond in de </w:t>
      </w:r>
      <w:r w:rsidR="00E277C2" w:rsidRPr="00E277C2">
        <w:rPr>
          <w:rFonts w:ascii="Calibri" w:eastAsia="Calibri" w:hAnsi="Calibri" w:cs="Calibri"/>
        </w:rPr>
        <w:t xml:space="preserve">week. </w:t>
      </w:r>
    </w:p>
    <w:p w14:paraId="4B44A884" w14:textId="21B6752E" w:rsidR="00E277C2" w:rsidRDefault="00E277C2" w:rsidP="00E277C2">
      <w:pPr>
        <w:pStyle w:val="Lijstalinea"/>
        <w:numPr>
          <w:ilvl w:val="0"/>
          <w:numId w:val="2"/>
        </w:numPr>
        <w:rPr>
          <w:rFonts w:ascii="Calibri" w:eastAsia="Calibri" w:hAnsi="Calibri" w:cs="Calibri"/>
        </w:rPr>
      </w:pPr>
      <w:r w:rsidRPr="00E277C2">
        <w:rPr>
          <w:rFonts w:ascii="Calibri" w:eastAsia="Calibri" w:hAnsi="Calibri" w:cs="Calibri"/>
        </w:rPr>
        <w:t>Frequentie Algemene Vergadering: 2 x per jaar,</w:t>
      </w:r>
      <w:r w:rsidR="002B61F0">
        <w:rPr>
          <w:rFonts w:ascii="Calibri" w:eastAsia="Calibri" w:hAnsi="Calibri" w:cs="Calibri"/>
        </w:rPr>
        <w:t xml:space="preserve"> voorjaar (april) en najaar (okt/nov) </w:t>
      </w:r>
    </w:p>
    <w:p w14:paraId="5AEDEBB4" w14:textId="7B5B0AC7" w:rsidR="00E277C2" w:rsidRDefault="00E277C2" w:rsidP="00E277C2">
      <w:pPr>
        <w:pStyle w:val="Lijstalinea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Onbezoldigd. </w:t>
      </w:r>
    </w:p>
    <w:p w14:paraId="6EB96A01" w14:textId="6CB4DA2F" w:rsidR="00E277C2" w:rsidRDefault="00E277C2" w:rsidP="00E277C2">
      <w:pPr>
        <w:pStyle w:val="Lijstalinea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Mogelijkheid tot terugbetaling reële onkosten (vervoer, parkeerticket, …). </w:t>
      </w:r>
    </w:p>
    <w:p w14:paraId="23FEA244" w14:textId="15EBE158" w:rsidR="00E277C2" w:rsidRPr="00E277C2" w:rsidRDefault="00E277C2" w:rsidP="00E277C2">
      <w:pPr>
        <w:pStyle w:val="Lijstalinea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Jaarlijks etentje met bestuur en vrijwilligersattentie. </w:t>
      </w:r>
    </w:p>
    <w:p w14:paraId="03BE9623" w14:textId="3081538C" w:rsidR="0048373C" w:rsidRPr="00E277C2" w:rsidRDefault="00E277C2">
      <w:pPr>
        <w:rPr>
          <w:rFonts w:ascii="Calibri" w:eastAsia="Calibri" w:hAnsi="Calibri" w:cs="Calibri"/>
          <w:b/>
        </w:rPr>
      </w:pPr>
      <w:r w:rsidRPr="00E277C2">
        <w:rPr>
          <w:rFonts w:ascii="Calibri" w:eastAsia="Calibri" w:hAnsi="Calibri" w:cs="Calibri"/>
          <w:b/>
        </w:rPr>
        <w:t>PERSOONLIJKE GEGEVENS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1"/>
        <w:gridCol w:w="6873"/>
      </w:tblGrid>
      <w:tr w:rsidR="0048373C" w14:paraId="19BB5D18" w14:textId="77777777" w:rsidTr="002B61F0">
        <w:trPr>
          <w:trHeight w:val="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28180" w14:textId="77777777"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Naam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EDB9A" w14:textId="77777777"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 w14:paraId="22E62DC2" w14:textId="77777777" w:rsidTr="002B61F0">
        <w:trPr>
          <w:trHeight w:val="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F1365" w14:textId="77777777"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Telefoon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7F3F1" w14:textId="77777777"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 w14:paraId="25A9069E" w14:textId="77777777" w:rsidTr="002B61F0">
        <w:trPr>
          <w:trHeight w:val="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630B5" w14:textId="77777777"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789AA" w14:textId="77777777"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91D0A0C" w14:textId="77777777" w:rsidR="0048373C" w:rsidRDefault="0048373C">
      <w:pPr>
        <w:rPr>
          <w:rFonts w:ascii="Calibri" w:eastAsia="Calibri" w:hAnsi="Calibri" w:cs="Calibri"/>
        </w:rPr>
      </w:pPr>
    </w:p>
    <w:p w14:paraId="0E7114E5" w14:textId="0C5206FC" w:rsidR="0048373C" w:rsidRDefault="00BE3C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Welke</w:t>
      </w:r>
      <w:r w:rsidR="00371713">
        <w:rPr>
          <w:rFonts w:ascii="Calibri" w:eastAsia="Calibri" w:hAnsi="Calibri" w:cs="Calibri"/>
          <w:b/>
        </w:rPr>
        <w:t xml:space="preserve"> </w:t>
      </w:r>
      <w:r w:rsidR="00891129">
        <w:rPr>
          <w:rFonts w:ascii="Calibri" w:eastAsia="Calibri" w:hAnsi="Calibri" w:cs="Calibri"/>
          <w:b/>
        </w:rPr>
        <w:t xml:space="preserve">kennis, vaardigheden en </w:t>
      </w:r>
      <w:r w:rsidR="00371713">
        <w:rPr>
          <w:rFonts w:ascii="Calibri" w:eastAsia="Calibri" w:hAnsi="Calibri" w:cs="Calibri"/>
          <w:b/>
        </w:rPr>
        <w:t xml:space="preserve">ervaring kan je inbrengen bij SAAMO Gent?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48373C" w14:paraId="4EED2F1D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B3E67" w14:textId="77777777" w:rsidR="00C170C7" w:rsidRDefault="00C170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2D5CB83" w14:textId="77777777" w:rsidR="00C170C7" w:rsidRDefault="00C170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C355328" w14:textId="77777777" w:rsidR="00BE3C54" w:rsidRDefault="00BE3C54">
      <w:pPr>
        <w:rPr>
          <w:rFonts w:ascii="Calibri" w:eastAsia="Calibri" w:hAnsi="Calibri" w:cs="Calibri"/>
          <w:b/>
        </w:rPr>
      </w:pPr>
    </w:p>
    <w:p w14:paraId="24C42DC1" w14:textId="7EC7548C" w:rsidR="0048373C" w:rsidRDefault="00BE3C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Motivatie: waarom wil je </w:t>
      </w:r>
      <w:r w:rsidR="00371713">
        <w:rPr>
          <w:rFonts w:ascii="Calibri" w:eastAsia="Calibri" w:hAnsi="Calibri" w:cs="Calibri"/>
          <w:b/>
        </w:rPr>
        <w:t xml:space="preserve">bestuursvrijwilliger worden bij </w:t>
      </w:r>
      <w:r w:rsidR="00F33975">
        <w:rPr>
          <w:rFonts w:ascii="Calibri" w:eastAsia="Calibri" w:hAnsi="Calibri" w:cs="Calibri"/>
          <w:b/>
        </w:rPr>
        <w:t xml:space="preserve">SAAMO </w:t>
      </w:r>
      <w:r>
        <w:rPr>
          <w:rFonts w:ascii="Calibri" w:eastAsia="Calibri" w:hAnsi="Calibri" w:cs="Calibri"/>
          <w:b/>
        </w:rPr>
        <w:t>Gent?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48373C" w14:paraId="6E69FB86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C0149" w14:textId="77777777" w:rsidR="00C170C7" w:rsidRDefault="00C170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2E331BF" w14:textId="77777777" w:rsidR="0048373C" w:rsidRDefault="0048373C">
      <w:pPr>
        <w:rPr>
          <w:rFonts w:ascii="Calibri" w:eastAsia="Calibri" w:hAnsi="Calibri" w:cs="Calibri"/>
        </w:rPr>
      </w:pPr>
    </w:p>
    <w:p w14:paraId="10F86626" w14:textId="31EC3114" w:rsidR="0048373C" w:rsidRDefault="00E277C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Vragen, opmerkingen?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48373C" w14:paraId="7D1197B4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379BA" w14:textId="77777777" w:rsidR="0048373C" w:rsidRDefault="0048373C" w:rsidP="002D2322">
            <w:pPr>
              <w:pStyle w:val="Lijstalinea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6F5CB01" w14:textId="77777777" w:rsidR="0048373C" w:rsidRDefault="0048373C">
      <w:pPr>
        <w:rPr>
          <w:rFonts w:ascii="Calibri" w:eastAsia="Calibri" w:hAnsi="Calibri" w:cs="Calibri"/>
          <w:b/>
        </w:rPr>
      </w:pPr>
    </w:p>
    <w:p w14:paraId="3E79AD85" w14:textId="2C9FE2D9" w:rsidR="0048373C" w:rsidRDefault="00891129" w:rsidP="002B61F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Alvast heel</w:t>
      </w:r>
      <w:r w:rsidR="00BE3C54">
        <w:rPr>
          <w:rFonts w:ascii="Calibri" w:eastAsia="Calibri" w:hAnsi="Calibri" w:cs="Calibri"/>
          <w:b/>
        </w:rPr>
        <w:t xml:space="preserve"> erg bedankt</w:t>
      </w:r>
      <w:r>
        <w:rPr>
          <w:rFonts w:ascii="Calibri" w:eastAsia="Calibri" w:hAnsi="Calibri" w:cs="Calibri"/>
          <w:b/>
        </w:rPr>
        <w:t xml:space="preserve"> voor je interesse!</w:t>
      </w:r>
    </w:p>
    <w:p w14:paraId="5D029E15" w14:textId="532B342F" w:rsidR="0048373C" w:rsidRDefault="00BE3C54" w:rsidP="002B61F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Je</w:t>
      </w:r>
      <w:r w:rsidR="002E7BC2">
        <w:rPr>
          <w:rFonts w:ascii="Calibri" w:eastAsia="Calibri" w:hAnsi="Calibri" w:cs="Calibri"/>
          <w:b/>
        </w:rPr>
        <w:t xml:space="preserve"> kan dit formulier sturen naar</w:t>
      </w:r>
      <w:r w:rsidR="00891129">
        <w:rPr>
          <w:rFonts w:ascii="Calibri" w:eastAsia="Calibri" w:hAnsi="Calibri" w:cs="Calibri"/>
          <w:b/>
        </w:rPr>
        <w:t xml:space="preserve"> Bart Van Bouchaute, ondervoorzitter van S</w:t>
      </w:r>
      <w:r w:rsidR="00DD363E">
        <w:rPr>
          <w:rFonts w:ascii="Calibri" w:eastAsia="Calibri" w:hAnsi="Calibri" w:cs="Calibri"/>
          <w:b/>
        </w:rPr>
        <w:t>AAMO</w:t>
      </w:r>
      <w:r w:rsidR="00891129">
        <w:rPr>
          <w:rFonts w:ascii="Calibri" w:eastAsia="Calibri" w:hAnsi="Calibri" w:cs="Calibri"/>
          <w:b/>
        </w:rPr>
        <w:t xml:space="preserve"> Gent, die jouw contactpersoon is voor alle vragen en informatie.</w:t>
      </w:r>
    </w:p>
    <w:p w14:paraId="0246EBD5" w14:textId="77777777" w:rsidR="009A4B21" w:rsidRPr="004424A5" w:rsidRDefault="00CA2E15" w:rsidP="009A4B21">
      <w:pPr>
        <w:spacing w:after="0"/>
        <w:rPr>
          <w:color w:val="0070C0"/>
        </w:rPr>
      </w:pPr>
      <w:hyperlink r:id="rId9" w:history="1">
        <w:r w:rsidR="006D5B36" w:rsidRPr="004424A5">
          <w:rPr>
            <w:rStyle w:val="Hyperlink"/>
            <w:color w:val="0070C0"/>
          </w:rPr>
          <w:t>bart.van.bouchaute@saamo.be</w:t>
        </w:r>
      </w:hyperlink>
      <w:r w:rsidR="006D5B36" w:rsidRPr="004424A5">
        <w:rPr>
          <w:color w:val="0070C0"/>
        </w:rPr>
        <w:t xml:space="preserve"> </w:t>
      </w:r>
    </w:p>
    <w:p w14:paraId="2970A7C4" w14:textId="74D09DE9" w:rsidR="0048373C" w:rsidRDefault="00BE3C54" w:rsidP="009A4B21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Tel: </w:t>
      </w:r>
      <w:r w:rsidR="00891129">
        <w:rPr>
          <w:rFonts w:ascii="Calibri" w:eastAsia="Calibri" w:hAnsi="Calibri" w:cs="Calibri"/>
          <w:b/>
        </w:rPr>
        <w:t xml:space="preserve">0476 37 00 59 </w:t>
      </w:r>
    </w:p>
    <w:sectPr w:rsidR="0048373C" w:rsidSect="002D232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0BE7"/>
    <w:multiLevelType w:val="hybridMultilevel"/>
    <w:tmpl w:val="43464BEA"/>
    <w:lvl w:ilvl="0" w:tplc="950A4C72">
      <w:start w:val="4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94B22"/>
    <w:multiLevelType w:val="hybridMultilevel"/>
    <w:tmpl w:val="17E2BC1E"/>
    <w:lvl w:ilvl="0" w:tplc="BEAEB5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 Rooms">
    <w15:presenceInfo w15:providerId="AD" w15:userId="S-1-5-21-1169418166-603424558-1311638072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/>
  <w:attachedTemplate r:id="rId1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6F"/>
    <w:rsid w:val="000143AA"/>
    <w:rsid w:val="00060638"/>
    <w:rsid w:val="000C57AD"/>
    <w:rsid w:val="001D6FD8"/>
    <w:rsid w:val="001F3E11"/>
    <w:rsid w:val="002B61F0"/>
    <w:rsid w:val="002D2322"/>
    <w:rsid w:val="002E7BC2"/>
    <w:rsid w:val="00301821"/>
    <w:rsid w:val="003402C0"/>
    <w:rsid w:val="00371713"/>
    <w:rsid w:val="004424A5"/>
    <w:rsid w:val="0048373C"/>
    <w:rsid w:val="006D5B36"/>
    <w:rsid w:val="00753BDB"/>
    <w:rsid w:val="007B0B6F"/>
    <w:rsid w:val="00891129"/>
    <w:rsid w:val="009A4B21"/>
    <w:rsid w:val="00B76849"/>
    <w:rsid w:val="00BE3C54"/>
    <w:rsid w:val="00C170C7"/>
    <w:rsid w:val="00CA2E15"/>
    <w:rsid w:val="00CA5680"/>
    <w:rsid w:val="00D2754D"/>
    <w:rsid w:val="00DD363E"/>
    <w:rsid w:val="00E277C2"/>
    <w:rsid w:val="00E74CB9"/>
    <w:rsid w:val="00F33975"/>
    <w:rsid w:val="00F82CF1"/>
    <w:rsid w:val="00F8590A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0BD7"/>
  <w15:docId w15:val="{F6B44B39-B037-42AC-A76C-518B1CD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74CB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4CB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170C7"/>
    <w:pPr>
      <w:ind w:left="720"/>
      <w:contextualSpacing/>
    </w:pPr>
  </w:style>
  <w:style w:type="paragraph" w:styleId="Revisie">
    <w:name w:val="Revision"/>
    <w:hidden/>
    <w:uiPriority w:val="99"/>
    <w:semiHidden/>
    <w:rsid w:val="0089112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B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art.van.bouchaute@saamo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ja\Desktop\TRANSIT%20SAAMO\stageformul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de560e-5668-4733-b733-c0ed0bc471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7004640CC574597A8498B1ECB3DC0" ma:contentTypeVersion="18" ma:contentTypeDescription="Een nieuw document maken." ma:contentTypeScope="" ma:versionID="543e21afa8ac2ed1e2b0f785e67a7208">
  <xsd:schema xmlns:xsd="http://www.w3.org/2001/XMLSchema" xmlns:xs="http://www.w3.org/2001/XMLSchema" xmlns:p="http://schemas.microsoft.com/office/2006/metadata/properties" xmlns:ns3="a1de560e-5668-4733-b733-c0ed0bc471a6" xmlns:ns4="6f3f72f8-2db2-42d9-a92e-6bead6109a9f" targetNamespace="http://schemas.microsoft.com/office/2006/metadata/properties" ma:root="true" ma:fieldsID="b9117ccd2a2bffce1848209a7114e481" ns3:_="" ns4:_="">
    <xsd:import namespace="a1de560e-5668-4733-b733-c0ed0bc471a6"/>
    <xsd:import namespace="6f3f72f8-2db2-42d9-a92e-6bead6109a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e560e-5668-4733-b733-c0ed0bc47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f72f8-2db2-42d9-a92e-6bead6109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EE16E-B966-49C0-9ECA-23D8E55D5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0BDBF-7AE5-4DDE-9C2A-325CE63B434A}">
  <ds:schemaRefs>
    <ds:schemaRef ds:uri="http://schemas.microsoft.com/office/2006/metadata/properties"/>
    <ds:schemaRef ds:uri="http://schemas.microsoft.com/office/infopath/2007/PartnerControls"/>
    <ds:schemaRef ds:uri="a1de560e-5668-4733-b733-c0ed0bc471a6"/>
  </ds:schemaRefs>
</ds:datastoreItem>
</file>

<file path=customXml/itemProps3.xml><?xml version="1.0" encoding="utf-8"?>
<ds:datastoreItem xmlns:ds="http://schemas.openxmlformats.org/officeDocument/2006/customXml" ds:itemID="{961B68F8-27E0-43BD-8CDA-3DBB7CE03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e560e-5668-4733-b733-c0ed0bc471a6"/>
    <ds:schemaRef ds:uri="6f3f72f8-2db2-42d9-a92e-6bead6109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stageformulier.dotx</Template>
  <TotalTime>4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Rooms</dc:creator>
  <cp:lastModifiedBy>Jan Rooms</cp:lastModifiedBy>
  <cp:revision>7</cp:revision>
  <dcterms:created xsi:type="dcterms:W3CDTF">2024-11-25T08:56:00Z</dcterms:created>
  <dcterms:modified xsi:type="dcterms:W3CDTF">2024-11-25T09:23:00Z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0x0101006437004640CC574597A8498B1ECB3DC0</vt:lpwstr>
  </property>
</Properties>
</file>